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D781" w14:textId="647AC6BC" w:rsidR="00827830" w:rsidRPr="00990164" w:rsidDel="00990164" w:rsidRDefault="00827830" w:rsidP="005453E9">
      <w:pPr>
        <w:jc w:val="center"/>
        <w:rPr>
          <w:del w:id="0" w:author="Проектный Отдел" w:date="2026-04-09T11:43:00Z" w16du:dateUtc="2026-04-09T06:43:00Z"/>
          <w:b/>
          <w:bCs/>
          <w:sz w:val="19"/>
          <w:szCs w:val="19"/>
          <w:rPrChange w:id="1" w:author="Проектный Отдел" w:date="2026-04-09T11:43:00Z" w16du:dateUtc="2026-04-09T06:43:00Z">
            <w:rPr>
              <w:del w:id="2" w:author="Проектный Отдел" w:date="2026-04-09T11:43:00Z" w16du:dateUtc="2026-04-09T06:43:00Z"/>
              <w:b/>
              <w:bCs/>
              <w:sz w:val="20"/>
              <w:szCs w:val="20"/>
            </w:rPr>
          </w:rPrChange>
        </w:rPr>
      </w:pPr>
    </w:p>
    <w:p w14:paraId="06C30A9B" w14:textId="52816767" w:rsidR="00790F42" w:rsidRPr="00990164" w:rsidRDefault="005453E9" w:rsidP="005453E9">
      <w:pPr>
        <w:jc w:val="center"/>
        <w:rPr>
          <w:b/>
          <w:bCs/>
          <w:sz w:val="19"/>
          <w:szCs w:val="19"/>
          <w:rPrChange w:id="3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</w:pPr>
      <w:r w:rsidRPr="00990164">
        <w:rPr>
          <w:b/>
          <w:bCs/>
          <w:sz w:val="19"/>
          <w:szCs w:val="19"/>
          <w:rPrChange w:id="4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  <w:t xml:space="preserve">Заявка на </w:t>
      </w:r>
      <w:r w:rsidR="00790F42" w:rsidRPr="00990164">
        <w:rPr>
          <w:b/>
          <w:bCs/>
          <w:sz w:val="19"/>
          <w:szCs w:val="19"/>
          <w:rPrChange w:id="5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  <w:t>вакансию верификатора</w:t>
      </w:r>
      <w:r w:rsidR="00E36220" w:rsidRPr="00990164">
        <w:rPr>
          <w:b/>
          <w:bCs/>
          <w:sz w:val="19"/>
          <w:szCs w:val="19"/>
          <w:rPrChange w:id="6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  <w:t xml:space="preserve"> / технического эксперта</w:t>
      </w:r>
    </w:p>
    <w:p w14:paraId="4DA3AE40" w14:textId="36AB6A20" w:rsidR="00790F42" w:rsidRPr="00990164" w:rsidRDefault="00790F42" w:rsidP="005453E9">
      <w:pPr>
        <w:jc w:val="center"/>
        <w:rPr>
          <w:b/>
          <w:bCs/>
          <w:sz w:val="19"/>
          <w:szCs w:val="19"/>
          <w:rPrChange w:id="7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8" w:author="Проектный Отдел" w:date="2026-04-09T11:43:00Z" w16du:dateUtc="2026-04-09T06:43:00Z">
            <w:rPr>
              <w:sz w:val="20"/>
              <w:szCs w:val="20"/>
            </w:rPr>
          </w:rPrChange>
        </w:rPr>
        <w:t>Присоединяйтесь к команде экспертов в области парниковых газов.</w:t>
      </w:r>
      <w:r w:rsidRPr="00990164">
        <w:rPr>
          <w:sz w:val="19"/>
          <w:szCs w:val="19"/>
          <w:rPrChange w:id="9" w:author="Проектный Отдел" w:date="2026-04-09T11:43:00Z" w16du:dateUtc="2026-04-09T06:43:00Z">
            <w:rPr>
              <w:sz w:val="20"/>
              <w:szCs w:val="20"/>
            </w:rPr>
          </w:rPrChange>
        </w:rPr>
        <w:br/>
        <w:t xml:space="preserve">Мы расширяем штат верификаторов и технических экспертов для работы над проектами по подтверждению </w:t>
      </w:r>
      <w:r w:rsidR="00E36220" w:rsidRPr="00990164">
        <w:rPr>
          <w:sz w:val="19"/>
          <w:szCs w:val="19"/>
          <w:rPrChange w:id="10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Заявлений по </w:t>
      </w:r>
      <w:r w:rsidRPr="00990164">
        <w:rPr>
          <w:sz w:val="19"/>
          <w:szCs w:val="19"/>
          <w:rPrChange w:id="11" w:author="Проектный Отдел" w:date="2026-04-09T11:43:00Z" w16du:dateUtc="2026-04-09T06:43:00Z">
            <w:rPr>
              <w:sz w:val="20"/>
              <w:szCs w:val="20"/>
            </w:rPr>
          </w:rPrChange>
        </w:rPr>
        <w:t>парниковы</w:t>
      </w:r>
      <w:r w:rsidR="00E36220" w:rsidRPr="00990164">
        <w:rPr>
          <w:sz w:val="19"/>
          <w:szCs w:val="19"/>
          <w:rPrChange w:id="12" w:author="Проектный Отдел" w:date="2026-04-09T11:43:00Z" w16du:dateUtc="2026-04-09T06:43:00Z">
            <w:rPr>
              <w:sz w:val="20"/>
              <w:szCs w:val="20"/>
            </w:rPr>
          </w:rPrChange>
        </w:rPr>
        <w:t>м</w:t>
      </w:r>
      <w:r w:rsidRPr="00990164">
        <w:rPr>
          <w:sz w:val="19"/>
          <w:szCs w:val="19"/>
          <w:rPrChange w:id="13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 газ</w:t>
      </w:r>
      <w:r w:rsidR="00E36220" w:rsidRPr="00990164">
        <w:rPr>
          <w:sz w:val="19"/>
          <w:szCs w:val="19"/>
          <w:rPrChange w:id="14" w:author="Проектный Отдел" w:date="2026-04-09T11:43:00Z" w16du:dateUtc="2026-04-09T06:43:00Z">
            <w:rPr>
              <w:sz w:val="20"/>
              <w:szCs w:val="20"/>
            </w:rPr>
          </w:rPrChange>
        </w:rPr>
        <w:t>ам</w:t>
      </w:r>
      <w:r w:rsidRPr="00990164">
        <w:rPr>
          <w:sz w:val="19"/>
          <w:szCs w:val="19"/>
          <w:rPrChange w:id="15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 (ПГ).</w:t>
      </w:r>
    </w:p>
    <w:p w14:paraId="5C7533D0" w14:textId="77777777" w:rsidR="005453E9" w:rsidRPr="00990164" w:rsidRDefault="005453E9" w:rsidP="005453E9">
      <w:pPr>
        <w:rPr>
          <w:b/>
          <w:sz w:val="19"/>
          <w:szCs w:val="19"/>
          <w:rPrChange w:id="16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</w:pPr>
    </w:p>
    <w:p w14:paraId="1751A222" w14:textId="26B73737" w:rsidR="005453E9" w:rsidRPr="00990164" w:rsidRDefault="005453E9" w:rsidP="005453E9">
      <w:pPr>
        <w:spacing w:line="360" w:lineRule="auto"/>
        <w:rPr>
          <w:b/>
          <w:sz w:val="19"/>
          <w:szCs w:val="19"/>
          <w:rPrChange w:id="17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</w:pPr>
      <w:r w:rsidRPr="00990164">
        <w:rPr>
          <w:b/>
          <w:sz w:val="19"/>
          <w:szCs w:val="19"/>
          <w:rPrChange w:id="18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 xml:space="preserve">1. Данные </w:t>
      </w:r>
    </w:p>
    <w:p w14:paraId="31C5B796" w14:textId="09071F76" w:rsidR="005453E9" w:rsidRPr="00990164" w:rsidRDefault="00790F42" w:rsidP="005453E9">
      <w:pPr>
        <w:spacing w:line="360" w:lineRule="auto"/>
        <w:rPr>
          <w:b/>
          <w:sz w:val="19"/>
          <w:szCs w:val="19"/>
          <w:rPrChange w:id="19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</w:pPr>
      <w:r w:rsidRPr="00990164">
        <w:rPr>
          <w:b/>
          <w:sz w:val="19"/>
          <w:szCs w:val="19"/>
          <w:rPrChange w:id="20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ФИО (полное)</w:t>
      </w:r>
      <w:r w:rsidR="005453E9" w:rsidRPr="00990164">
        <w:rPr>
          <w:b/>
          <w:sz w:val="19"/>
          <w:szCs w:val="19"/>
          <w:rPrChange w:id="21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: _______________________________________________________</w:t>
      </w:r>
      <w:r w:rsidR="00B070B4" w:rsidRPr="00990164">
        <w:rPr>
          <w:b/>
          <w:sz w:val="19"/>
          <w:szCs w:val="19"/>
          <w:rPrChange w:id="22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</w:t>
      </w:r>
      <w:r w:rsidR="00B24C56" w:rsidRPr="00990164">
        <w:rPr>
          <w:b/>
          <w:sz w:val="19"/>
          <w:szCs w:val="19"/>
          <w:rPrChange w:id="23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______________________</w:t>
      </w:r>
      <w:ins w:id="24" w:author="Проектный Отдел" w:date="2026-04-09T11:44:00Z" w16du:dateUtc="2026-04-09T06:44:00Z">
        <w:r w:rsidR="00990164">
          <w:rPr>
            <w:b/>
            <w:sz w:val="19"/>
            <w:szCs w:val="19"/>
          </w:rPr>
          <w:t>_____</w:t>
        </w:r>
      </w:ins>
    </w:p>
    <w:p w14:paraId="0920C90A" w14:textId="3BA0C2A8" w:rsidR="005453E9" w:rsidRPr="00990164" w:rsidRDefault="00790F42" w:rsidP="005453E9">
      <w:pPr>
        <w:spacing w:line="360" w:lineRule="auto"/>
        <w:rPr>
          <w:b/>
          <w:sz w:val="19"/>
          <w:szCs w:val="19"/>
          <w:rPrChange w:id="25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</w:pPr>
      <w:r w:rsidRPr="00990164">
        <w:rPr>
          <w:b/>
          <w:sz w:val="19"/>
          <w:szCs w:val="19"/>
          <w:rPrChange w:id="26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Город</w:t>
      </w:r>
      <w:r w:rsidR="005453E9" w:rsidRPr="00990164">
        <w:rPr>
          <w:b/>
          <w:sz w:val="19"/>
          <w:szCs w:val="19"/>
          <w:rPrChange w:id="27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: ________________________________________________________</w:t>
      </w:r>
      <w:r w:rsidR="00B070B4" w:rsidRPr="00990164">
        <w:rPr>
          <w:b/>
          <w:sz w:val="19"/>
          <w:szCs w:val="19"/>
          <w:rPrChange w:id="28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__</w:t>
      </w:r>
      <w:r w:rsidR="00B24C56" w:rsidRPr="00990164">
        <w:rPr>
          <w:b/>
          <w:sz w:val="19"/>
          <w:szCs w:val="19"/>
          <w:rPrChange w:id="29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____________________________</w:t>
      </w:r>
      <w:ins w:id="30" w:author="Проектный Отдел" w:date="2026-04-09T11:44:00Z" w16du:dateUtc="2026-04-09T06:44:00Z">
        <w:r w:rsidR="00990164">
          <w:rPr>
            <w:b/>
            <w:sz w:val="19"/>
            <w:szCs w:val="19"/>
          </w:rPr>
          <w:t>____</w:t>
        </w:r>
      </w:ins>
    </w:p>
    <w:p w14:paraId="2D2E5DB7" w14:textId="2C94293E" w:rsidR="00990164" w:rsidRPr="00990164" w:rsidRDefault="00790F42" w:rsidP="005453E9">
      <w:pPr>
        <w:spacing w:line="360" w:lineRule="auto"/>
        <w:rPr>
          <w:b/>
          <w:sz w:val="19"/>
          <w:szCs w:val="19"/>
          <w:rPrChange w:id="31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</w:pPr>
      <w:r w:rsidRPr="00990164">
        <w:rPr>
          <w:b/>
          <w:sz w:val="19"/>
          <w:szCs w:val="19"/>
          <w:rPrChange w:id="32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E-mail</w:t>
      </w:r>
      <w:r w:rsidR="005453E9" w:rsidRPr="00990164">
        <w:rPr>
          <w:b/>
          <w:sz w:val="19"/>
          <w:szCs w:val="19"/>
          <w:rPrChange w:id="33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: ______________________________________________________</w:t>
      </w:r>
      <w:r w:rsidR="00B24C56" w:rsidRPr="00990164">
        <w:rPr>
          <w:b/>
          <w:sz w:val="19"/>
          <w:szCs w:val="19"/>
          <w:rPrChange w:id="34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___________________________</w:t>
      </w:r>
      <w:r w:rsidR="005453E9" w:rsidRPr="00990164">
        <w:rPr>
          <w:b/>
          <w:sz w:val="19"/>
          <w:szCs w:val="19"/>
          <w:rPrChange w:id="35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___</w:t>
      </w:r>
      <w:r w:rsidR="00B070B4" w:rsidRPr="00990164">
        <w:rPr>
          <w:b/>
          <w:sz w:val="19"/>
          <w:szCs w:val="19"/>
          <w:rPrChange w:id="36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__</w:t>
      </w:r>
      <w:ins w:id="37" w:author="Проектный Отдел" w:date="2026-04-09T11:44:00Z" w16du:dateUtc="2026-04-09T06:44:00Z">
        <w:r w:rsidR="00990164">
          <w:rPr>
            <w:b/>
            <w:sz w:val="19"/>
            <w:szCs w:val="19"/>
          </w:rPr>
          <w:t>____</w:t>
        </w:r>
      </w:ins>
    </w:p>
    <w:p w14:paraId="63F958CB" w14:textId="51B52BFF" w:rsidR="005453E9" w:rsidRPr="00990164" w:rsidRDefault="005453E9" w:rsidP="005453E9">
      <w:pPr>
        <w:spacing w:line="360" w:lineRule="auto"/>
        <w:rPr>
          <w:sz w:val="19"/>
          <w:szCs w:val="19"/>
          <w:rPrChange w:id="38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b/>
          <w:sz w:val="19"/>
          <w:szCs w:val="19"/>
          <w:rPrChange w:id="39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Телефон: ______</w:t>
      </w:r>
      <w:r w:rsidRPr="00990164">
        <w:rPr>
          <w:sz w:val="19"/>
          <w:szCs w:val="19"/>
          <w:rPrChange w:id="40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</w:t>
      </w:r>
      <w:r w:rsidR="00B24C56" w:rsidRPr="00990164">
        <w:rPr>
          <w:sz w:val="19"/>
          <w:szCs w:val="19"/>
          <w:rPrChange w:id="41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_______________________________________________________________</w:t>
      </w:r>
      <w:ins w:id="42" w:author="Проектный Отдел" w:date="2026-04-09T11:44:00Z" w16du:dateUtc="2026-04-09T06:44:00Z">
        <w:r w:rsidR="00990164">
          <w:rPr>
            <w:sz w:val="19"/>
            <w:szCs w:val="19"/>
          </w:rPr>
          <w:t>____</w:t>
        </w:r>
      </w:ins>
    </w:p>
    <w:p w14:paraId="6FD05F3A" w14:textId="71ADF267" w:rsidR="005453E9" w:rsidRPr="00990164" w:rsidRDefault="004800F0" w:rsidP="005453E9">
      <w:pPr>
        <w:spacing w:line="360" w:lineRule="auto"/>
        <w:rPr>
          <w:b/>
          <w:sz w:val="19"/>
          <w:szCs w:val="19"/>
          <w:rPrChange w:id="43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</w:pPr>
      <w:r w:rsidRPr="00990164">
        <w:rPr>
          <w:b/>
          <w:bCs/>
          <w:sz w:val="19"/>
          <w:szCs w:val="19"/>
          <w:rPrChange w:id="44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  <w:t>Образование</w:t>
      </w:r>
      <w:r w:rsidRPr="00990164">
        <w:rPr>
          <w:sz w:val="19"/>
          <w:szCs w:val="19"/>
          <w:rPrChange w:id="45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 (профильное высшее)</w:t>
      </w:r>
      <w:ins w:id="46" w:author="Проектный Отдел" w:date="2026-04-09T11:43:00Z" w16du:dateUtc="2026-04-09T06:43:00Z">
        <w:r w:rsidR="00990164">
          <w:rPr>
            <w:sz w:val="19"/>
            <w:szCs w:val="19"/>
          </w:rPr>
          <w:t xml:space="preserve"> </w:t>
        </w:r>
      </w:ins>
      <w:r w:rsidRPr="00990164">
        <w:rPr>
          <w:sz w:val="19"/>
          <w:szCs w:val="19"/>
          <w:rPrChange w:id="47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______________________________________________________________</w:t>
      </w:r>
      <w:ins w:id="48" w:author="Проектный Отдел" w:date="2026-04-09T11:44:00Z" w16du:dateUtc="2026-04-09T06:44:00Z">
        <w:r w:rsidR="00990164">
          <w:rPr>
            <w:sz w:val="19"/>
            <w:szCs w:val="19"/>
          </w:rPr>
          <w:t>____</w:t>
        </w:r>
      </w:ins>
      <w:r w:rsidRPr="00990164">
        <w:rPr>
          <w:sz w:val="19"/>
          <w:szCs w:val="19"/>
          <w:rPrChange w:id="49" w:author="Проектный Отдел" w:date="2026-04-09T11:43:00Z" w16du:dateUtc="2026-04-09T06:43:00Z">
            <w:rPr>
              <w:sz w:val="20"/>
              <w:szCs w:val="20"/>
            </w:rPr>
          </w:rPrChange>
        </w:rPr>
        <w:br/>
      </w:r>
      <w:r w:rsidR="00790F42" w:rsidRPr="00990164">
        <w:rPr>
          <w:b/>
          <w:sz w:val="19"/>
          <w:szCs w:val="19"/>
          <w:rPrChange w:id="50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 xml:space="preserve">2. Выбор </w:t>
      </w:r>
      <w:r w:rsidRPr="00990164">
        <w:rPr>
          <w:b/>
          <w:sz w:val="19"/>
          <w:szCs w:val="19"/>
          <w:rPrChange w:id="51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>позиции</w:t>
      </w:r>
      <w:r w:rsidR="00790F42" w:rsidRPr="00990164">
        <w:rPr>
          <w:b/>
          <w:sz w:val="19"/>
          <w:szCs w:val="19"/>
          <w:rPrChange w:id="52" w:author="Проектный Отдел" w:date="2026-04-09T11:43:00Z" w16du:dateUtc="2026-04-09T06:43:00Z">
            <w:rPr>
              <w:b/>
              <w:sz w:val="20"/>
              <w:szCs w:val="20"/>
            </w:rPr>
          </w:rPrChange>
        </w:rPr>
        <w:t xml:space="preserve"> </w:t>
      </w:r>
      <w:r w:rsidR="00790F42" w:rsidRPr="00990164">
        <w:rPr>
          <w:bCs/>
          <w:sz w:val="19"/>
          <w:szCs w:val="19"/>
          <w:rPrChange w:id="53" w:author="Проектный Отдел" w:date="2026-04-09T11:43:00Z" w16du:dateUtc="2026-04-09T06:43:00Z">
            <w:rPr>
              <w:bCs/>
              <w:sz w:val="20"/>
              <w:szCs w:val="20"/>
            </w:rPr>
          </w:rPrChange>
        </w:rPr>
        <w:t>(поставьте галочку)</w:t>
      </w:r>
    </w:p>
    <w:p w14:paraId="28365EA2" w14:textId="01320C7C" w:rsidR="005453E9" w:rsidRPr="00990164" w:rsidRDefault="00790F42" w:rsidP="005453E9">
      <w:pPr>
        <w:spacing w:line="360" w:lineRule="auto"/>
        <w:rPr>
          <w:bCs/>
          <w:iCs/>
          <w:sz w:val="19"/>
          <w:szCs w:val="19"/>
          <w:rPrChange w:id="54" w:author="Проектный Отдел" w:date="2026-04-09T11:43:00Z" w16du:dateUtc="2026-04-09T06:43:00Z">
            <w:rPr>
              <w:bCs/>
              <w:iCs/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55" w:author="Проектный Отдел" w:date="2026-04-09T11:43:00Z" w16du:dateUtc="2026-04-09T06:43:00Z">
            <w:rPr>
              <w:sz w:val="20"/>
              <w:szCs w:val="20"/>
            </w:rPr>
          </w:rPrChange>
        </w:rPr>
        <w:t>Верификатор</w:t>
      </w:r>
      <w:r w:rsidRPr="00990164">
        <w:rPr>
          <w:bCs/>
          <w:iCs/>
          <w:sz w:val="19"/>
          <w:szCs w:val="19"/>
          <w:rPrChange w:id="56" w:author="Проектный Отдел" w:date="2026-04-09T11:43:00Z" w16du:dateUtc="2026-04-09T06:43:00Z">
            <w:rPr>
              <w:bCs/>
              <w:iCs/>
              <w:sz w:val="20"/>
              <w:szCs w:val="20"/>
            </w:rPr>
          </w:rPrChange>
        </w:rPr>
        <w:t xml:space="preserve"> </w:t>
      </w:r>
      <w:r w:rsidR="00E75328" w:rsidRPr="00990164">
        <w:rPr>
          <w:bCs/>
          <w:iCs/>
          <w:sz w:val="19"/>
          <w:szCs w:val="19"/>
          <w:rPrChange w:id="57" w:author="Проектный Отдел" w:date="2026-04-09T11:43:00Z" w16du:dateUtc="2026-04-09T06:43:00Z">
            <w:rPr>
              <w:bCs/>
              <w:iCs/>
              <w:sz w:val="20"/>
              <w:szCs w:val="20"/>
            </w:rPr>
          </w:rPrChange>
        </w:rPr>
        <w:t>_____</w:t>
      </w:r>
      <w:r w:rsidRPr="00990164">
        <w:rPr>
          <w:sz w:val="19"/>
          <w:szCs w:val="19"/>
          <w:rPrChange w:id="58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Технический эксперт </w:t>
      </w:r>
      <w:r w:rsidR="005453E9" w:rsidRPr="00990164">
        <w:rPr>
          <w:sz w:val="19"/>
          <w:szCs w:val="19"/>
          <w:rPrChange w:id="59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</w:t>
      </w:r>
    </w:p>
    <w:p w14:paraId="649CA8F1" w14:textId="77777777" w:rsidR="00FB6D9D" w:rsidRPr="00990164" w:rsidRDefault="00FB6D9D" w:rsidP="005453E9">
      <w:pPr>
        <w:spacing w:line="360" w:lineRule="auto"/>
        <w:rPr>
          <w:b/>
          <w:bCs/>
          <w:sz w:val="19"/>
          <w:szCs w:val="19"/>
          <w:rPrChange w:id="60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</w:pPr>
      <w:r w:rsidRPr="00990164">
        <w:rPr>
          <w:b/>
          <w:bCs/>
          <w:sz w:val="19"/>
          <w:szCs w:val="19"/>
          <w:rPrChange w:id="61" w:author="Проектный Отдел" w:date="2026-04-09T11:43:00Z" w16du:dateUtc="2026-04-09T06:43:00Z">
            <w:rPr>
              <w:b/>
              <w:bCs/>
              <w:sz w:val="20"/>
              <w:szCs w:val="20"/>
            </w:rPr>
          </w:rPrChange>
        </w:rPr>
        <w:t>3. Квалификация (критически важно)</w:t>
      </w:r>
    </w:p>
    <w:p w14:paraId="3AFEF397" w14:textId="77777777" w:rsidR="00E36220" w:rsidRPr="00990164" w:rsidRDefault="004D7343" w:rsidP="005453E9">
      <w:pPr>
        <w:spacing w:line="360" w:lineRule="auto"/>
        <w:rPr>
          <w:sz w:val="19"/>
          <w:szCs w:val="19"/>
          <w:rPrChange w:id="62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63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Опыт работы: </w:t>
      </w:r>
    </w:p>
    <w:p w14:paraId="6C14D143" w14:textId="685FFA79" w:rsidR="004D7343" w:rsidRPr="00990164" w:rsidRDefault="004D7343" w:rsidP="005453E9">
      <w:pPr>
        <w:spacing w:line="360" w:lineRule="auto"/>
        <w:rPr>
          <w:sz w:val="19"/>
          <w:szCs w:val="19"/>
          <w:rPrChange w:id="64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65" w:author="Проектный Отдел" w:date="2026-04-09T11:43:00Z" w16du:dateUtc="2026-04-09T06:43:00Z">
            <w:rPr>
              <w:sz w:val="20"/>
              <w:szCs w:val="20"/>
            </w:rPr>
          </w:rPrChange>
        </w:rPr>
        <w:t>количество лет в области ПГ</w:t>
      </w:r>
      <w:r w:rsidR="00E36220" w:rsidRPr="00990164">
        <w:rPr>
          <w:sz w:val="19"/>
          <w:szCs w:val="19"/>
          <w:rPrChange w:id="66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 ____________</w:t>
      </w:r>
      <w:r w:rsidRPr="00990164">
        <w:rPr>
          <w:sz w:val="19"/>
          <w:szCs w:val="19"/>
          <w:rPrChange w:id="67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____________________________</w:t>
      </w:r>
      <w:r w:rsidR="004800F0" w:rsidRPr="00990164">
        <w:rPr>
          <w:sz w:val="19"/>
          <w:szCs w:val="19"/>
          <w:rPrChange w:id="68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</w:t>
      </w:r>
      <w:ins w:id="69" w:author="Проектный Отдел" w:date="2026-04-09T11:44:00Z" w16du:dateUtc="2026-04-09T06:44:00Z">
        <w:r w:rsidR="00990164">
          <w:rPr>
            <w:sz w:val="19"/>
            <w:szCs w:val="19"/>
          </w:rPr>
          <w:t>____________</w:t>
        </w:r>
      </w:ins>
      <w:ins w:id="70" w:author="Проектный Отдел" w:date="2026-04-09T11:45:00Z" w16du:dateUtc="2026-04-09T06:45:00Z">
        <w:r w:rsidR="00990164">
          <w:rPr>
            <w:sz w:val="19"/>
            <w:szCs w:val="19"/>
          </w:rPr>
          <w:t>_____</w:t>
        </w:r>
      </w:ins>
    </w:p>
    <w:p w14:paraId="2A5A35A4" w14:textId="03E12FB6" w:rsidR="00E36220" w:rsidRPr="00990164" w:rsidRDefault="00E36220" w:rsidP="005453E9">
      <w:pPr>
        <w:spacing w:line="360" w:lineRule="auto"/>
        <w:rPr>
          <w:sz w:val="19"/>
          <w:szCs w:val="19"/>
          <w:rPrChange w:id="71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72" w:author="Проектный Отдел" w:date="2026-04-09T11:43:00Z" w16du:dateUtc="2026-04-09T06:43:00Z">
            <w:rPr>
              <w:sz w:val="20"/>
              <w:szCs w:val="20"/>
            </w:rPr>
          </w:rPrChange>
        </w:rPr>
        <w:t>количество лет в области экологии ______________________________________________________________</w:t>
      </w:r>
      <w:ins w:id="73" w:author="Проектный Отдел" w:date="2026-04-09T11:45:00Z" w16du:dateUtc="2026-04-09T06:45:00Z">
        <w:r w:rsidR="00990164">
          <w:rPr>
            <w:sz w:val="19"/>
            <w:szCs w:val="19"/>
          </w:rPr>
          <w:t>_____</w:t>
        </w:r>
      </w:ins>
    </w:p>
    <w:p w14:paraId="3D21DB24" w14:textId="2BA41DC7" w:rsidR="005453E9" w:rsidRPr="00990164" w:rsidRDefault="00E36220" w:rsidP="00B24C56">
      <w:pPr>
        <w:spacing w:line="360" w:lineRule="auto"/>
        <w:rPr>
          <w:sz w:val="19"/>
          <w:szCs w:val="19"/>
          <w:rPrChange w:id="74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75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количество лет по специальности в отрасли  </w:t>
      </w:r>
      <w:r w:rsidR="004D7343" w:rsidRPr="00990164">
        <w:rPr>
          <w:sz w:val="19"/>
          <w:szCs w:val="19"/>
          <w:rPrChange w:id="76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____________________________________________</w:t>
      </w:r>
      <w:r w:rsidR="004800F0" w:rsidRPr="00990164">
        <w:rPr>
          <w:sz w:val="19"/>
          <w:szCs w:val="19"/>
          <w:rPrChange w:id="77" w:author="Проектный Отдел" w:date="2026-04-09T11:43:00Z" w16du:dateUtc="2026-04-09T06:43:00Z">
            <w:rPr>
              <w:sz w:val="20"/>
              <w:szCs w:val="20"/>
            </w:rPr>
          </w:rPrChange>
        </w:rPr>
        <w:t>__</w:t>
      </w:r>
      <w:ins w:id="78" w:author="Проектный Отдел" w:date="2026-04-09T11:44:00Z" w16du:dateUtc="2026-04-09T06:44:00Z">
        <w:r w:rsidR="00990164">
          <w:rPr>
            <w:sz w:val="19"/>
            <w:szCs w:val="19"/>
          </w:rPr>
          <w:t>________</w:t>
        </w:r>
      </w:ins>
      <w:ins w:id="79" w:author="Проектный Отдел" w:date="2026-04-09T11:45:00Z" w16du:dateUtc="2026-04-09T06:45:00Z">
        <w:r w:rsidR="00990164">
          <w:rPr>
            <w:sz w:val="19"/>
            <w:szCs w:val="19"/>
          </w:rPr>
          <w:t>_____</w:t>
        </w:r>
      </w:ins>
      <w:r w:rsidR="004D7343" w:rsidRPr="00990164">
        <w:rPr>
          <w:sz w:val="19"/>
          <w:szCs w:val="19"/>
          <w:rPrChange w:id="80" w:author="Проектный Отдел" w:date="2026-04-09T11:43:00Z" w16du:dateUtc="2026-04-09T06:43:00Z">
            <w:rPr>
              <w:sz w:val="20"/>
              <w:szCs w:val="20"/>
            </w:rPr>
          </w:rPrChange>
        </w:rPr>
        <w:br/>
        <w:t>Участие в проектах (возможность кратко описать 2-3 последних проекта по валидации / верификации) ______________________________________________________</w:t>
      </w:r>
      <w:r w:rsidR="005453E9" w:rsidRPr="00990164">
        <w:rPr>
          <w:sz w:val="19"/>
          <w:szCs w:val="19"/>
          <w:rPrChange w:id="81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_______________________________________</w:t>
      </w:r>
      <w:ins w:id="82" w:author="Проектный Отдел" w:date="2026-04-09T11:45:00Z" w16du:dateUtc="2026-04-09T06:45:00Z">
        <w:r w:rsidR="00990164">
          <w:rPr>
            <w:sz w:val="19"/>
            <w:szCs w:val="19"/>
          </w:rPr>
          <w:t>____</w:t>
        </w:r>
      </w:ins>
    </w:p>
    <w:p w14:paraId="152E55E4" w14:textId="058BA54A" w:rsidR="004D7343" w:rsidRPr="00990164" w:rsidRDefault="004D7343" w:rsidP="005453E9">
      <w:pPr>
        <w:rPr>
          <w:sz w:val="19"/>
          <w:szCs w:val="19"/>
          <w:rPrChange w:id="83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84" w:author="Проектный Отдел" w:date="2026-04-09T11:43:00Z" w16du:dateUtc="2026-04-09T06:43:00Z">
            <w:rPr>
              <w:sz w:val="20"/>
              <w:szCs w:val="20"/>
            </w:rPr>
          </w:rPrChange>
        </w:rPr>
        <w:t>_____________________________________________________________________________________________</w:t>
      </w:r>
      <w:ins w:id="85" w:author="Проектный Отдел" w:date="2026-04-09T11:45:00Z" w16du:dateUtc="2026-04-09T06:45:00Z">
        <w:r w:rsidR="00990164">
          <w:rPr>
            <w:sz w:val="19"/>
            <w:szCs w:val="19"/>
          </w:rPr>
          <w:t>____</w:t>
        </w:r>
      </w:ins>
    </w:p>
    <w:p w14:paraId="56E0C54D" w14:textId="30BABCA0" w:rsidR="005453E9" w:rsidRPr="00990164" w:rsidRDefault="005453E9" w:rsidP="005453E9">
      <w:pPr>
        <w:rPr>
          <w:sz w:val="19"/>
          <w:szCs w:val="19"/>
          <w:rPrChange w:id="86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5453"/>
        <w:gridCol w:w="3402"/>
        <w:tblGridChange w:id="87">
          <w:tblGrid>
            <w:gridCol w:w="501"/>
            <w:gridCol w:w="5453"/>
            <w:gridCol w:w="3402"/>
          </w:tblGrid>
        </w:tblGridChange>
      </w:tblGrid>
      <w:tr w:rsidR="00B17B2D" w:rsidRPr="00990164" w14:paraId="5503D89D" w14:textId="77777777" w:rsidTr="004800F0">
        <w:tc>
          <w:tcPr>
            <w:tcW w:w="501" w:type="dxa"/>
          </w:tcPr>
          <w:p w14:paraId="395A642C" w14:textId="3F300849" w:rsidR="00B17B2D" w:rsidRPr="00990164" w:rsidRDefault="00B17B2D" w:rsidP="00E172BE">
            <w:pPr>
              <w:jc w:val="center"/>
              <w:rPr>
                <w:b/>
                <w:sz w:val="19"/>
                <w:szCs w:val="19"/>
                <w:rPrChange w:id="88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sz w:val="19"/>
                <w:szCs w:val="19"/>
                <w:rPrChange w:id="89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  <w:t>№п/п</w:t>
            </w:r>
          </w:p>
        </w:tc>
        <w:tc>
          <w:tcPr>
            <w:tcW w:w="5453" w:type="dxa"/>
          </w:tcPr>
          <w:p w14:paraId="5BC1BACF" w14:textId="77777777" w:rsidR="00B17B2D" w:rsidRPr="00990164" w:rsidRDefault="00B17B2D" w:rsidP="00E172BE">
            <w:pPr>
              <w:jc w:val="center"/>
              <w:rPr>
                <w:b/>
                <w:sz w:val="19"/>
                <w:szCs w:val="19"/>
                <w:rPrChange w:id="90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sz w:val="19"/>
                <w:szCs w:val="19"/>
                <w:rPrChange w:id="91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  <w:t>Запрашиваемая информация</w:t>
            </w:r>
          </w:p>
        </w:tc>
        <w:tc>
          <w:tcPr>
            <w:tcW w:w="3402" w:type="dxa"/>
          </w:tcPr>
          <w:p w14:paraId="32287456" w14:textId="2C5F9743" w:rsidR="00B17B2D" w:rsidRPr="00990164" w:rsidRDefault="00E36220" w:rsidP="00E172BE">
            <w:pPr>
              <w:jc w:val="center"/>
              <w:rPr>
                <w:b/>
                <w:sz w:val="19"/>
                <w:szCs w:val="19"/>
                <w:rPrChange w:id="92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sz w:val="19"/>
                <w:szCs w:val="19"/>
                <w:rPrChange w:id="93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  <w:t>Наличие «+» / отсутствие «-»</w:t>
            </w:r>
          </w:p>
        </w:tc>
      </w:tr>
      <w:tr w:rsidR="00024F76" w:rsidRPr="00990164" w14:paraId="502F7325" w14:textId="77777777" w:rsidTr="00D62EF2">
        <w:tc>
          <w:tcPr>
            <w:tcW w:w="501" w:type="dxa"/>
            <w:vMerge w:val="restart"/>
          </w:tcPr>
          <w:p w14:paraId="0F99E2EB" w14:textId="77777777" w:rsidR="00024F76" w:rsidRPr="00990164" w:rsidRDefault="00024F76" w:rsidP="00E172BE">
            <w:pPr>
              <w:jc w:val="center"/>
              <w:rPr>
                <w:b/>
                <w:sz w:val="19"/>
                <w:szCs w:val="19"/>
                <w:rPrChange w:id="94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sz w:val="19"/>
                <w:szCs w:val="19"/>
                <w:rPrChange w:id="95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  <w:t>1</w:t>
            </w:r>
          </w:p>
        </w:tc>
        <w:tc>
          <w:tcPr>
            <w:tcW w:w="8855" w:type="dxa"/>
            <w:gridSpan w:val="2"/>
          </w:tcPr>
          <w:p w14:paraId="12B8A21A" w14:textId="36AEEBBC" w:rsidR="00024F76" w:rsidRPr="00990164" w:rsidRDefault="00024F76" w:rsidP="00E172BE">
            <w:pPr>
              <w:rPr>
                <w:bCs/>
                <w:sz w:val="19"/>
                <w:szCs w:val="19"/>
                <w:rPrChange w:id="96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bCs/>
                <w:sz w:val="19"/>
                <w:szCs w:val="19"/>
                <w:rPrChange w:id="97" w:author="Проектный Отдел" w:date="2026-04-09T11:43:00Z" w16du:dateUtc="2026-04-09T06:43:00Z">
                  <w:rPr>
                    <w:b/>
                    <w:bCs/>
                    <w:sz w:val="20"/>
                    <w:szCs w:val="20"/>
                  </w:rPr>
                </w:rPrChange>
              </w:rPr>
              <w:t>Отраслевая специализация</w:t>
            </w:r>
          </w:p>
        </w:tc>
      </w:tr>
      <w:tr w:rsidR="002A622E" w:rsidRPr="00990164" w14:paraId="35B09B8D" w14:textId="77777777" w:rsidTr="004800F0">
        <w:tc>
          <w:tcPr>
            <w:tcW w:w="501" w:type="dxa"/>
            <w:vMerge/>
          </w:tcPr>
          <w:p w14:paraId="47613905" w14:textId="1345E2F5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98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77D541D7" w14:textId="00D37C06" w:rsidR="002A622E" w:rsidRPr="00990164" w:rsidRDefault="002A622E" w:rsidP="00B17B2D">
            <w:pPr>
              <w:rPr>
                <w:sz w:val="19"/>
                <w:szCs w:val="19"/>
                <w:lang w:val="ru-KZ"/>
                <w:rPrChange w:id="99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00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энергоэффективное строительство;</w:t>
            </w:r>
          </w:p>
        </w:tc>
        <w:tc>
          <w:tcPr>
            <w:tcW w:w="3402" w:type="dxa"/>
          </w:tcPr>
          <w:p w14:paraId="4B4BCAD1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01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45439E22" w14:textId="77777777" w:rsidTr="004800F0">
        <w:tc>
          <w:tcPr>
            <w:tcW w:w="501" w:type="dxa"/>
            <w:vMerge/>
          </w:tcPr>
          <w:p w14:paraId="38EB4D42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02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35FFBD8F" w14:textId="48243756" w:rsidR="002A622E" w:rsidRPr="00990164" w:rsidRDefault="002A622E" w:rsidP="00C5546F">
            <w:pPr>
              <w:rPr>
                <w:sz w:val="19"/>
                <w:szCs w:val="19"/>
                <w:lang w:val="ru-KZ"/>
                <w:rPrChange w:id="103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04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энергосбережение и повышение энергоэффективности;</w:t>
            </w:r>
          </w:p>
        </w:tc>
        <w:tc>
          <w:tcPr>
            <w:tcW w:w="3402" w:type="dxa"/>
          </w:tcPr>
          <w:p w14:paraId="2F17F5F6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05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1ABD3A4D" w14:textId="77777777" w:rsidTr="004800F0">
        <w:tc>
          <w:tcPr>
            <w:tcW w:w="501" w:type="dxa"/>
            <w:vMerge/>
          </w:tcPr>
          <w:p w14:paraId="1D277BB6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06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0EC1B0C3" w14:textId="16C5F311" w:rsidR="002A622E" w:rsidRPr="00990164" w:rsidRDefault="002A622E" w:rsidP="00C5546F">
            <w:pPr>
              <w:rPr>
                <w:sz w:val="19"/>
                <w:szCs w:val="19"/>
                <w:lang w:val="ru-KZ"/>
                <w:rPrChange w:id="107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08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электроэнергетическая;</w:t>
            </w:r>
          </w:p>
        </w:tc>
        <w:tc>
          <w:tcPr>
            <w:tcW w:w="3402" w:type="dxa"/>
          </w:tcPr>
          <w:p w14:paraId="37A6F2CB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09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7ACF73C4" w14:textId="77777777" w:rsidTr="004800F0">
        <w:tc>
          <w:tcPr>
            <w:tcW w:w="501" w:type="dxa"/>
            <w:vMerge/>
          </w:tcPr>
          <w:p w14:paraId="06F442CF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10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63B3B55F" w14:textId="515D93E6" w:rsidR="002A622E" w:rsidRPr="00990164" w:rsidRDefault="002A622E" w:rsidP="00C5546F">
            <w:pPr>
              <w:rPr>
                <w:sz w:val="19"/>
                <w:szCs w:val="19"/>
                <w:lang w:val="ru-KZ"/>
                <w:rPrChange w:id="111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12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химическая;</w:t>
            </w:r>
          </w:p>
        </w:tc>
        <w:tc>
          <w:tcPr>
            <w:tcW w:w="3402" w:type="dxa"/>
          </w:tcPr>
          <w:p w14:paraId="0041E3DE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13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631B32B6" w14:textId="77777777" w:rsidTr="004800F0">
        <w:tc>
          <w:tcPr>
            <w:tcW w:w="501" w:type="dxa"/>
            <w:vMerge/>
          </w:tcPr>
          <w:p w14:paraId="05193DCA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14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34641832" w14:textId="335B8E52" w:rsidR="002A622E" w:rsidRPr="00990164" w:rsidRDefault="002A622E" w:rsidP="00C5546F">
            <w:pPr>
              <w:rPr>
                <w:sz w:val="19"/>
                <w:szCs w:val="19"/>
                <w:lang w:val="ru-KZ"/>
                <w:rPrChange w:id="115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16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транспортная;</w:t>
            </w:r>
          </w:p>
        </w:tc>
        <w:tc>
          <w:tcPr>
            <w:tcW w:w="3402" w:type="dxa"/>
          </w:tcPr>
          <w:p w14:paraId="7F00F746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17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7685F274" w14:textId="77777777" w:rsidTr="004800F0">
        <w:tc>
          <w:tcPr>
            <w:tcW w:w="501" w:type="dxa"/>
            <w:vMerge/>
          </w:tcPr>
          <w:p w14:paraId="340D6384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18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00AF84CA" w14:textId="3711A23F" w:rsidR="002A622E" w:rsidRPr="00990164" w:rsidRDefault="002A622E" w:rsidP="00C5546F">
            <w:pPr>
              <w:rPr>
                <w:sz w:val="19"/>
                <w:szCs w:val="19"/>
                <w:lang w:val="ru-KZ"/>
                <w:rPrChange w:id="119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20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сельское хозяйство;</w:t>
            </w:r>
          </w:p>
        </w:tc>
        <w:tc>
          <w:tcPr>
            <w:tcW w:w="3402" w:type="dxa"/>
          </w:tcPr>
          <w:p w14:paraId="6885F7F2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21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244C9500" w14:textId="77777777" w:rsidTr="004800F0">
        <w:tc>
          <w:tcPr>
            <w:tcW w:w="501" w:type="dxa"/>
            <w:vMerge/>
          </w:tcPr>
          <w:p w14:paraId="20EB6A06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22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024F379C" w14:textId="7A4C28CB" w:rsidR="002A622E" w:rsidRPr="00990164" w:rsidRDefault="002A622E" w:rsidP="00C5546F">
            <w:pPr>
              <w:rPr>
                <w:sz w:val="19"/>
                <w:szCs w:val="19"/>
                <w:lang w:val="ru-KZ"/>
                <w:rPrChange w:id="123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24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предотвращение деградации земель;</w:t>
            </w:r>
          </w:p>
        </w:tc>
        <w:tc>
          <w:tcPr>
            <w:tcW w:w="3402" w:type="dxa"/>
          </w:tcPr>
          <w:p w14:paraId="3414FD77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25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6D77D93F" w14:textId="77777777" w:rsidTr="004800F0">
        <w:tc>
          <w:tcPr>
            <w:tcW w:w="501" w:type="dxa"/>
            <w:vMerge/>
          </w:tcPr>
          <w:p w14:paraId="39D15523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26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2EBBE673" w14:textId="020D83EC" w:rsidR="002A622E" w:rsidRPr="00990164" w:rsidRDefault="002A622E" w:rsidP="00C5546F">
            <w:pPr>
              <w:rPr>
                <w:sz w:val="19"/>
                <w:szCs w:val="19"/>
                <w:lang w:val="ru-KZ"/>
                <w:rPrChange w:id="127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28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переработка коммунальных и промышленных отходов;</w:t>
            </w:r>
          </w:p>
        </w:tc>
        <w:tc>
          <w:tcPr>
            <w:tcW w:w="3402" w:type="dxa"/>
          </w:tcPr>
          <w:p w14:paraId="79848F3C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29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277EEA98" w14:textId="77777777" w:rsidTr="004800F0">
        <w:tc>
          <w:tcPr>
            <w:tcW w:w="501" w:type="dxa"/>
            <w:vMerge/>
          </w:tcPr>
          <w:p w14:paraId="0A58E6D4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30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0F9C1508" w14:textId="3E1C1DC8" w:rsidR="002A622E" w:rsidRPr="00990164" w:rsidRDefault="002A622E" w:rsidP="00C5546F">
            <w:pPr>
              <w:rPr>
                <w:sz w:val="19"/>
                <w:szCs w:val="19"/>
                <w:lang w:val="ru-KZ"/>
                <w:rPrChange w:id="131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32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озеленение лесных и степных территорий;</w:t>
            </w:r>
          </w:p>
        </w:tc>
        <w:tc>
          <w:tcPr>
            <w:tcW w:w="3402" w:type="dxa"/>
          </w:tcPr>
          <w:p w14:paraId="71DF885A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33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49A332B9" w14:textId="77777777" w:rsidTr="004800F0">
        <w:tc>
          <w:tcPr>
            <w:tcW w:w="501" w:type="dxa"/>
            <w:vMerge/>
          </w:tcPr>
          <w:p w14:paraId="54728304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34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4819203F" w14:textId="5841DC02" w:rsidR="002A622E" w:rsidRPr="00990164" w:rsidRDefault="002A622E" w:rsidP="00C5546F">
            <w:pPr>
              <w:rPr>
                <w:sz w:val="19"/>
                <w:szCs w:val="19"/>
                <w:lang w:val="ru-KZ"/>
                <w:rPrChange w:id="135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36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обрабатывающая промышленность в части производства </w:t>
            </w:r>
          </w:p>
        </w:tc>
        <w:tc>
          <w:tcPr>
            <w:tcW w:w="3402" w:type="dxa"/>
          </w:tcPr>
          <w:p w14:paraId="06F6EB07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37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104C9C6C" w14:textId="77777777" w:rsidTr="004800F0">
        <w:tc>
          <w:tcPr>
            <w:tcW w:w="501" w:type="dxa"/>
            <w:vMerge/>
          </w:tcPr>
          <w:p w14:paraId="30726DC4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38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30E9B6B2" w14:textId="23516E36" w:rsidR="002A622E" w:rsidRPr="00990164" w:rsidRDefault="002A622E" w:rsidP="00C5546F">
            <w:pPr>
              <w:rPr>
                <w:sz w:val="19"/>
                <w:szCs w:val="19"/>
                <w:lang w:val="ru-KZ"/>
                <w:rPrChange w:id="139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40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цемента, извести, гипса и кирпича;</w:t>
            </w:r>
          </w:p>
        </w:tc>
        <w:tc>
          <w:tcPr>
            <w:tcW w:w="3402" w:type="dxa"/>
          </w:tcPr>
          <w:p w14:paraId="111290E0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41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563FEB9B" w14:textId="77777777" w:rsidTr="004800F0">
        <w:tc>
          <w:tcPr>
            <w:tcW w:w="501" w:type="dxa"/>
            <w:vMerge/>
          </w:tcPr>
          <w:p w14:paraId="555FA5BF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42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5166771D" w14:textId="17790DB3" w:rsidR="002A622E" w:rsidRPr="00990164" w:rsidRDefault="002A622E" w:rsidP="00C5546F">
            <w:pPr>
              <w:rPr>
                <w:sz w:val="19"/>
                <w:szCs w:val="19"/>
                <w:lang w:val="ru-KZ"/>
                <w:rPrChange w:id="143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44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нефтегазовая;</w:t>
            </w:r>
          </w:p>
        </w:tc>
        <w:tc>
          <w:tcPr>
            <w:tcW w:w="3402" w:type="dxa"/>
          </w:tcPr>
          <w:p w14:paraId="62F46E7F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45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2B769B9C" w14:textId="77777777" w:rsidTr="004800F0">
        <w:tc>
          <w:tcPr>
            <w:tcW w:w="501" w:type="dxa"/>
            <w:vMerge/>
          </w:tcPr>
          <w:p w14:paraId="4BB9D0D6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46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328D91B0" w14:textId="67D254D7" w:rsidR="002A622E" w:rsidRPr="00990164" w:rsidRDefault="002A622E" w:rsidP="00C5546F">
            <w:pPr>
              <w:rPr>
                <w:sz w:val="19"/>
                <w:szCs w:val="19"/>
                <w:lang w:val="ru-KZ"/>
                <w:rPrChange w:id="147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48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металлургическая;</w:t>
            </w:r>
          </w:p>
        </w:tc>
        <w:tc>
          <w:tcPr>
            <w:tcW w:w="3402" w:type="dxa"/>
          </w:tcPr>
          <w:p w14:paraId="7C1ACEA5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49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51AEF7E7" w14:textId="77777777" w:rsidTr="004800F0">
        <w:tc>
          <w:tcPr>
            <w:tcW w:w="501" w:type="dxa"/>
            <w:vMerge/>
          </w:tcPr>
          <w:p w14:paraId="448A6D3C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50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0D8D7775" w14:textId="5DB1B217" w:rsidR="002A622E" w:rsidRPr="00990164" w:rsidRDefault="002A622E" w:rsidP="00C5546F">
            <w:pPr>
              <w:rPr>
                <w:sz w:val="19"/>
                <w:szCs w:val="19"/>
                <w:lang w:val="ru-KZ"/>
                <w:rPrChange w:id="151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52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горнодобывающая и металлургическая (в части проектов </w:t>
            </w:r>
          </w:p>
        </w:tc>
        <w:tc>
          <w:tcPr>
            <w:tcW w:w="3402" w:type="dxa"/>
          </w:tcPr>
          <w:p w14:paraId="072C831F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53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714FB938" w14:textId="77777777" w:rsidTr="004800F0">
        <w:tc>
          <w:tcPr>
            <w:tcW w:w="501" w:type="dxa"/>
            <w:vMerge/>
          </w:tcPr>
          <w:p w14:paraId="227A0B16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54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3F0803DD" w14:textId="05F0E700" w:rsidR="002A622E" w:rsidRPr="00990164" w:rsidRDefault="002A622E" w:rsidP="00C5546F">
            <w:pPr>
              <w:rPr>
                <w:sz w:val="19"/>
                <w:szCs w:val="19"/>
                <w:lang w:val="ru-KZ"/>
                <w:rPrChange w:id="155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56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утилизации шахтного метана);</w:t>
            </w:r>
          </w:p>
        </w:tc>
        <w:tc>
          <w:tcPr>
            <w:tcW w:w="3402" w:type="dxa"/>
          </w:tcPr>
          <w:p w14:paraId="318909F5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57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4E1F8B7E" w14:textId="77777777" w:rsidTr="004800F0">
        <w:tc>
          <w:tcPr>
            <w:tcW w:w="501" w:type="dxa"/>
            <w:vMerge/>
          </w:tcPr>
          <w:p w14:paraId="50A61496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58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0E70A153" w14:textId="00E6731A" w:rsidR="002A622E" w:rsidRPr="00990164" w:rsidRDefault="002A622E" w:rsidP="00C5546F">
            <w:pPr>
              <w:rPr>
                <w:sz w:val="19"/>
                <w:szCs w:val="19"/>
                <w:lang w:val="ru-KZ"/>
                <w:rPrChange w:id="159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60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горнодобывающая;</w:t>
            </w:r>
          </w:p>
        </w:tc>
        <w:tc>
          <w:tcPr>
            <w:tcW w:w="3402" w:type="dxa"/>
          </w:tcPr>
          <w:p w14:paraId="11E9B709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61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2A622E" w:rsidRPr="00990164" w14:paraId="7EA07E55" w14:textId="77777777" w:rsidTr="004800F0">
        <w:tc>
          <w:tcPr>
            <w:tcW w:w="501" w:type="dxa"/>
            <w:vMerge/>
          </w:tcPr>
          <w:p w14:paraId="50628390" w14:textId="77777777" w:rsidR="002A622E" w:rsidRPr="00990164" w:rsidRDefault="002A622E" w:rsidP="00E172BE">
            <w:pPr>
              <w:jc w:val="center"/>
              <w:rPr>
                <w:b/>
                <w:sz w:val="19"/>
                <w:szCs w:val="19"/>
                <w:rPrChange w:id="162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6E5E04A0" w14:textId="23DA682B" w:rsidR="002A622E" w:rsidRPr="00990164" w:rsidRDefault="002A622E" w:rsidP="00C5546F">
            <w:pPr>
              <w:rPr>
                <w:sz w:val="19"/>
                <w:szCs w:val="19"/>
                <w:lang w:val="ru-KZ"/>
                <w:rPrChange w:id="163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64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возобновляемые источники энергии.</w:t>
            </w:r>
          </w:p>
        </w:tc>
        <w:tc>
          <w:tcPr>
            <w:tcW w:w="3402" w:type="dxa"/>
          </w:tcPr>
          <w:p w14:paraId="27E45BBF" w14:textId="77777777" w:rsidR="002A622E" w:rsidRPr="00990164" w:rsidRDefault="002A622E" w:rsidP="00E172BE">
            <w:pPr>
              <w:rPr>
                <w:bCs/>
                <w:sz w:val="19"/>
                <w:szCs w:val="19"/>
                <w:rPrChange w:id="165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024F76" w:rsidRPr="00990164" w14:paraId="3C9CB39C" w14:textId="77777777" w:rsidTr="00503D91">
        <w:tc>
          <w:tcPr>
            <w:tcW w:w="501" w:type="dxa"/>
            <w:vMerge w:val="restart"/>
          </w:tcPr>
          <w:p w14:paraId="534C5214" w14:textId="2EC0D5C3" w:rsidR="00024F76" w:rsidRPr="00990164" w:rsidRDefault="00024F76" w:rsidP="00E172BE">
            <w:pPr>
              <w:jc w:val="center"/>
              <w:rPr>
                <w:b/>
                <w:sz w:val="19"/>
                <w:szCs w:val="19"/>
                <w:rPrChange w:id="166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sz w:val="19"/>
                <w:szCs w:val="19"/>
                <w:rPrChange w:id="167" w:author="Проектный Отдел" w:date="2026-04-09T11:43:00Z" w16du:dateUtc="2026-04-09T06:43:00Z">
                  <w:rPr>
                    <w:b/>
                    <w:sz w:val="20"/>
                    <w:szCs w:val="20"/>
                  </w:rPr>
                </w:rPrChange>
              </w:rPr>
              <w:t>2</w:t>
            </w:r>
          </w:p>
        </w:tc>
        <w:tc>
          <w:tcPr>
            <w:tcW w:w="8855" w:type="dxa"/>
            <w:gridSpan w:val="2"/>
          </w:tcPr>
          <w:p w14:paraId="38C6C5BD" w14:textId="2137FCFA" w:rsidR="00024F76" w:rsidRPr="00990164" w:rsidRDefault="00024F76" w:rsidP="00E172BE">
            <w:pPr>
              <w:rPr>
                <w:bCs/>
                <w:sz w:val="19"/>
                <w:szCs w:val="19"/>
                <w:rPrChange w:id="168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  <w:r w:rsidRPr="00990164">
              <w:rPr>
                <w:b/>
                <w:bCs/>
                <w:sz w:val="19"/>
                <w:szCs w:val="19"/>
                <w:rPrChange w:id="169" w:author="Проектный Отдел" w:date="2026-04-09T11:43:00Z" w16du:dateUtc="2026-04-09T06:43:00Z">
                  <w:rPr>
                    <w:b/>
                    <w:bCs/>
                    <w:sz w:val="20"/>
                    <w:szCs w:val="20"/>
                  </w:rPr>
                </w:rPrChange>
              </w:rPr>
              <w:t>Сертификаты</w:t>
            </w:r>
          </w:p>
        </w:tc>
      </w:tr>
      <w:tr w:rsidR="006157BE" w:rsidRPr="00990164" w14:paraId="319A777E" w14:textId="77777777" w:rsidTr="004800F0">
        <w:tc>
          <w:tcPr>
            <w:tcW w:w="501" w:type="dxa"/>
            <w:vMerge/>
          </w:tcPr>
          <w:p w14:paraId="62A33A3E" w14:textId="5C0635F2" w:rsidR="006157BE" w:rsidRPr="00990164" w:rsidRDefault="006157BE" w:rsidP="00E172BE">
            <w:pPr>
              <w:jc w:val="center"/>
              <w:rPr>
                <w:bCs/>
                <w:sz w:val="19"/>
                <w:szCs w:val="19"/>
                <w:rPrChange w:id="170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2AFE3CCF" w14:textId="2DE6CCA6" w:rsidR="006157BE" w:rsidRPr="00990164" w:rsidRDefault="006157BE" w:rsidP="006157BE">
            <w:pPr>
              <w:rPr>
                <w:sz w:val="19"/>
                <w:szCs w:val="19"/>
                <w:lang w:val="ru-KZ"/>
                <w:rPrChange w:id="171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72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СТ РК ISO 14064-1-2019  </w:t>
            </w:r>
          </w:p>
        </w:tc>
        <w:tc>
          <w:tcPr>
            <w:tcW w:w="3402" w:type="dxa"/>
          </w:tcPr>
          <w:p w14:paraId="766F9455" w14:textId="77777777" w:rsidR="006157BE" w:rsidRPr="00990164" w:rsidRDefault="006157BE" w:rsidP="00E172BE">
            <w:pPr>
              <w:rPr>
                <w:bCs/>
                <w:sz w:val="19"/>
                <w:szCs w:val="19"/>
                <w:rPrChange w:id="173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6157BE" w:rsidRPr="00990164" w14:paraId="6F681203" w14:textId="77777777" w:rsidTr="004800F0">
        <w:tc>
          <w:tcPr>
            <w:tcW w:w="501" w:type="dxa"/>
            <w:vMerge/>
          </w:tcPr>
          <w:p w14:paraId="29630DB5" w14:textId="6CB455E9" w:rsidR="006157BE" w:rsidRPr="00990164" w:rsidRDefault="006157BE" w:rsidP="00E172BE">
            <w:pPr>
              <w:jc w:val="center"/>
              <w:rPr>
                <w:bCs/>
                <w:sz w:val="19"/>
                <w:szCs w:val="19"/>
                <w:rPrChange w:id="174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5811AE9F" w14:textId="510EE7D6" w:rsidR="006157BE" w:rsidRPr="00990164" w:rsidRDefault="006157BE" w:rsidP="006157BE">
            <w:pPr>
              <w:rPr>
                <w:sz w:val="19"/>
                <w:szCs w:val="19"/>
                <w:lang w:val="ru-KZ"/>
                <w:rPrChange w:id="175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76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СТ РК ISO 14064-2-2019 </w:t>
            </w:r>
          </w:p>
        </w:tc>
        <w:tc>
          <w:tcPr>
            <w:tcW w:w="3402" w:type="dxa"/>
          </w:tcPr>
          <w:p w14:paraId="3964E9BF" w14:textId="56DABD9B" w:rsidR="006157BE" w:rsidRPr="00990164" w:rsidRDefault="006157BE" w:rsidP="00E172BE">
            <w:pPr>
              <w:rPr>
                <w:bCs/>
                <w:sz w:val="19"/>
                <w:szCs w:val="19"/>
                <w:rPrChange w:id="177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6157BE" w:rsidRPr="00990164" w14:paraId="2167C4E4" w14:textId="77777777" w:rsidTr="004800F0">
        <w:tc>
          <w:tcPr>
            <w:tcW w:w="501" w:type="dxa"/>
            <w:vMerge/>
          </w:tcPr>
          <w:p w14:paraId="0DE6E4EF" w14:textId="322D80F1" w:rsidR="006157BE" w:rsidRPr="00990164" w:rsidRDefault="006157BE" w:rsidP="00E172BE">
            <w:pPr>
              <w:jc w:val="center"/>
              <w:rPr>
                <w:bCs/>
                <w:sz w:val="19"/>
                <w:szCs w:val="19"/>
                <w:rPrChange w:id="178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6DE9553A" w14:textId="0867B4B3" w:rsidR="006157BE" w:rsidRPr="00990164" w:rsidRDefault="006157BE" w:rsidP="006157BE">
            <w:pPr>
              <w:rPr>
                <w:sz w:val="19"/>
                <w:szCs w:val="19"/>
                <w:lang w:val="ru-KZ"/>
                <w:rPrChange w:id="179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80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СТ РК ISO 14064-3-2019 </w:t>
            </w:r>
          </w:p>
        </w:tc>
        <w:tc>
          <w:tcPr>
            <w:tcW w:w="3402" w:type="dxa"/>
          </w:tcPr>
          <w:p w14:paraId="2B7778F3" w14:textId="77777777" w:rsidR="006157BE" w:rsidRPr="00990164" w:rsidRDefault="006157BE" w:rsidP="00E172BE">
            <w:pPr>
              <w:rPr>
                <w:bCs/>
                <w:sz w:val="19"/>
                <w:szCs w:val="19"/>
                <w:lang w:val="ru-KZ"/>
                <w:rPrChange w:id="181" w:author="Проектный Отдел" w:date="2026-04-09T11:43:00Z" w16du:dateUtc="2026-04-09T06:43:00Z">
                  <w:rPr>
                    <w:bCs/>
                    <w:sz w:val="20"/>
                    <w:szCs w:val="20"/>
                    <w:lang w:val="ru-KZ"/>
                  </w:rPr>
                </w:rPrChange>
              </w:rPr>
            </w:pPr>
          </w:p>
        </w:tc>
      </w:tr>
      <w:tr w:rsidR="006157BE" w:rsidRPr="00990164" w14:paraId="1913E423" w14:textId="77777777" w:rsidTr="004800F0">
        <w:tc>
          <w:tcPr>
            <w:tcW w:w="501" w:type="dxa"/>
            <w:vMerge/>
          </w:tcPr>
          <w:p w14:paraId="76DA7C8D" w14:textId="77777777" w:rsidR="006157BE" w:rsidRPr="00990164" w:rsidRDefault="006157BE" w:rsidP="00E172BE">
            <w:pPr>
              <w:jc w:val="center"/>
              <w:rPr>
                <w:bCs/>
                <w:sz w:val="19"/>
                <w:szCs w:val="19"/>
                <w:rPrChange w:id="182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36E92555" w14:textId="2E871DF6" w:rsidR="006157BE" w:rsidRPr="00990164" w:rsidRDefault="006157BE" w:rsidP="006157BE">
            <w:pPr>
              <w:rPr>
                <w:sz w:val="19"/>
                <w:szCs w:val="19"/>
                <w:lang w:val="ru-KZ"/>
                <w:rPrChange w:id="183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84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СТ РК ISO </w:t>
            </w:r>
            <w:proofErr w:type="gramStart"/>
            <w:r w:rsidRPr="00990164">
              <w:rPr>
                <w:sz w:val="19"/>
                <w:szCs w:val="19"/>
                <w:lang w:val="ru-KZ"/>
                <w:rPrChange w:id="185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14065-2022</w:t>
            </w:r>
            <w:proofErr w:type="gramEnd"/>
            <w:r w:rsidRPr="00990164">
              <w:rPr>
                <w:sz w:val="19"/>
                <w:szCs w:val="19"/>
                <w:lang w:val="ru-KZ"/>
                <w:rPrChange w:id="186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 </w:t>
            </w:r>
          </w:p>
        </w:tc>
        <w:tc>
          <w:tcPr>
            <w:tcW w:w="3402" w:type="dxa"/>
          </w:tcPr>
          <w:p w14:paraId="294A0E50" w14:textId="77777777" w:rsidR="006157BE" w:rsidRPr="00990164" w:rsidRDefault="006157BE" w:rsidP="00E172BE">
            <w:pPr>
              <w:rPr>
                <w:bCs/>
                <w:sz w:val="19"/>
                <w:szCs w:val="19"/>
                <w:lang w:val="ru-KZ"/>
                <w:rPrChange w:id="187" w:author="Проектный Отдел" w:date="2026-04-09T11:43:00Z" w16du:dateUtc="2026-04-09T06:43:00Z">
                  <w:rPr>
                    <w:bCs/>
                    <w:sz w:val="20"/>
                    <w:szCs w:val="20"/>
                    <w:lang w:val="ru-KZ"/>
                  </w:rPr>
                </w:rPrChange>
              </w:rPr>
            </w:pPr>
          </w:p>
        </w:tc>
      </w:tr>
      <w:tr w:rsidR="006157BE" w:rsidRPr="00990164" w14:paraId="0B6911A2" w14:textId="77777777" w:rsidTr="004800F0">
        <w:tc>
          <w:tcPr>
            <w:tcW w:w="501" w:type="dxa"/>
            <w:vMerge/>
          </w:tcPr>
          <w:p w14:paraId="33B84A38" w14:textId="77777777" w:rsidR="006157BE" w:rsidRPr="00990164" w:rsidRDefault="006157BE" w:rsidP="00E172BE">
            <w:pPr>
              <w:jc w:val="center"/>
              <w:rPr>
                <w:bCs/>
                <w:sz w:val="19"/>
                <w:szCs w:val="19"/>
                <w:rPrChange w:id="188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40041086" w14:textId="44D81A92" w:rsidR="006157BE" w:rsidRPr="00990164" w:rsidRDefault="006157BE" w:rsidP="006157BE">
            <w:pPr>
              <w:rPr>
                <w:sz w:val="19"/>
                <w:szCs w:val="19"/>
                <w:lang w:val="ru-KZ"/>
                <w:rPrChange w:id="189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90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СТ РК ISO </w:t>
            </w:r>
            <w:proofErr w:type="gramStart"/>
            <w:r w:rsidRPr="00990164">
              <w:rPr>
                <w:sz w:val="19"/>
                <w:szCs w:val="19"/>
                <w:lang w:val="ru-KZ"/>
                <w:rPrChange w:id="191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14066-2016</w:t>
            </w:r>
            <w:proofErr w:type="gramEnd"/>
            <w:r w:rsidRPr="00990164">
              <w:rPr>
                <w:sz w:val="19"/>
                <w:szCs w:val="19"/>
                <w:lang w:val="ru-KZ"/>
                <w:rPrChange w:id="192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 xml:space="preserve"> </w:t>
            </w:r>
          </w:p>
        </w:tc>
        <w:tc>
          <w:tcPr>
            <w:tcW w:w="3402" w:type="dxa"/>
          </w:tcPr>
          <w:p w14:paraId="76FAB7C6" w14:textId="77777777" w:rsidR="006157BE" w:rsidRPr="00990164" w:rsidRDefault="006157BE" w:rsidP="00E172BE">
            <w:pPr>
              <w:rPr>
                <w:bCs/>
                <w:sz w:val="19"/>
                <w:szCs w:val="19"/>
                <w:lang w:val="ru-KZ"/>
                <w:rPrChange w:id="193" w:author="Проектный Отдел" w:date="2026-04-09T11:43:00Z" w16du:dateUtc="2026-04-09T06:43:00Z">
                  <w:rPr>
                    <w:bCs/>
                    <w:sz w:val="20"/>
                    <w:szCs w:val="20"/>
                    <w:lang w:val="ru-KZ"/>
                  </w:rPr>
                </w:rPrChange>
              </w:rPr>
            </w:pPr>
          </w:p>
        </w:tc>
      </w:tr>
      <w:tr w:rsidR="006157BE" w:rsidRPr="00990164" w14:paraId="243B11A7" w14:textId="77777777" w:rsidTr="004800F0">
        <w:tc>
          <w:tcPr>
            <w:tcW w:w="501" w:type="dxa"/>
            <w:vMerge/>
          </w:tcPr>
          <w:p w14:paraId="355BFBDA" w14:textId="77777777" w:rsidR="006157BE" w:rsidRPr="00990164" w:rsidRDefault="006157BE" w:rsidP="00E172BE">
            <w:pPr>
              <w:jc w:val="center"/>
              <w:rPr>
                <w:bCs/>
                <w:sz w:val="19"/>
                <w:szCs w:val="19"/>
                <w:rPrChange w:id="194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</w:p>
        </w:tc>
        <w:tc>
          <w:tcPr>
            <w:tcW w:w="5453" w:type="dxa"/>
          </w:tcPr>
          <w:p w14:paraId="24D9A31A" w14:textId="31803E90" w:rsidR="006157BE" w:rsidRPr="00990164" w:rsidRDefault="006157BE" w:rsidP="006157BE">
            <w:pPr>
              <w:rPr>
                <w:sz w:val="19"/>
                <w:szCs w:val="19"/>
                <w:lang w:val="ru-KZ"/>
                <w:rPrChange w:id="195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</w:pPr>
            <w:r w:rsidRPr="00990164">
              <w:rPr>
                <w:sz w:val="19"/>
                <w:szCs w:val="19"/>
                <w:lang w:val="ru-KZ"/>
                <w:rPrChange w:id="196" w:author="Проектный Отдел" w:date="2026-04-09T11:43:00Z" w16du:dateUtc="2026-04-09T06:43:00Z">
                  <w:rPr>
                    <w:sz w:val="20"/>
                    <w:szCs w:val="20"/>
                    <w:lang w:val="ru-KZ"/>
                  </w:rPr>
                </w:rPrChange>
              </w:rPr>
              <w:t>СТ РК ISO/IEC 17029-2020</w:t>
            </w:r>
          </w:p>
        </w:tc>
        <w:tc>
          <w:tcPr>
            <w:tcW w:w="3402" w:type="dxa"/>
          </w:tcPr>
          <w:p w14:paraId="4C52EC2B" w14:textId="77777777" w:rsidR="006157BE" w:rsidRPr="00990164" w:rsidRDefault="006157BE" w:rsidP="00E172BE">
            <w:pPr>
              <w:rPr>
                <w:bCs/>
                <w:sz w:val="19"/>
                <w:szCs w:val="19"/>
                <w:lang w:val="ru-KZ"/>
                <w:rPrChange w:id="197" w:author="Проектный Отдел" w:date="2026-04-09T11:43:00Z" w16du:dateUtc="2026-04-09T06:43:00Z">
                  <w:rPr>
                    <w:bCs/>
                    <w:sz w:val="20"/>
                    <w:szCs w:val="20"/>
                    <w:lang w:val="ru-KZ"/>
                  </w:rPr>
                </w:rPrChange>
              </w:rPr>
            </w:pPr>
          </w:p>
        </w:tc>
      </w:tr>
      <w:tr w:rsidR="00E36220" w:rsidRPr="00990164" w14:paraId="4C910DBD" w14:textId="77777777" w:rsidTr="003E7732">
        <w:tblPrEx>
          <w:tblW w:w="9356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8" w:author="Проектный Отдел" w:date="2026-04-09T11:45:00Z" w16du:dateUtc="2026-04-09T06:45:00Z">
            <w:tblPrEx>
              <w:tblW w:w="9356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624"/>
        </w:trPr>
        <w:tc>
          <w:tcPr>
            <w:tcW w:w="501" w:type="dxa"/>
            <w:tcPrChange w:id="199" w:author="Проектный Отдел" w:date="2026-04-09T11:45:00Z" w16du:dateUtc="2026-04-09T06:45:00Z">
              <w:tcPr>
                <w:tcW w:w="501" w:type="dxa"/>
              </w:tcPr>
            </w:tcPrChange>
          </w:tcPr>
          <w:p w14:paraId="4A98A2D0" w14:textId="4A2A74C0" w:rsidR="00E36220" w:rsidRPr="00990164" w:rsidRDefault="00E36220" w:rsidP="00E172BE">
            <w:pPr>
              <w:jc w:val="center"/>
              <w:rPr>
                <w:bCs/>
                <w:sz w:val="19"/>
                <w:szCs w:val="19"/>
                <w:rPrChange w:id="200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</w:pPr>
            <w:r w:rsidRPr="00990164">
              <w:rPr>
                <w:bCs/>
                <w:sz w:val="19"/>
                <w:szCs w:val="19"/>
                <w:rPrChange w:id="201" w:author="Проектный Отдел" w:date="2026-04-09T11:43:00Z" w16du:dateUtc="2026-04-09T06:43:00Z">
                  <w:rPr>
                    <w:bCs/>
                    <w:sz w:val="20"/>
                    <w:szCs w:val="20"/>
                  </w:rPr>
                </w:rPrChange>
              </w:rPr>
              <w:t>3</w:t>
            </w:r>
          </w:p>
        </w:tc>
        <w:tc>
          <w:tcPr>
            <w:tcW w:w="5453" w:type="dxa"/>
            <w:tcPrChange w:id="202" w:author="Проектный Отдел" w:date="2026-04-09T11:45:00Z" w16du:dateUtc="2026-04-09T06:45:00Z">
              <w:tcPr>
                <w:tcW w:w="5453" w:type="dxa"/>
              </w:tcPr>
            </w:tcPrChange>
          </w:tcPr>
          <w:p w14:paraId="5CAAD5CF" w14:textId="31D3EB2C" w:rsidR="00E36220" w:rsidRPr="003E7732" w:rsidRDefault="00E36220" w:rsidP="006157BE">
            <w:pPr>
              <w:rPr>
                <w:b/>
                <w:bCs/>
                <w:sz w:val="19"/>
                <w:szCs w:val="19"/>
                <w:rPrChange w:id="203" w:author="Проектный Отдел" w:date="2026-04-09T11:45:00Z" w16du:dateUtc="2026-04-09T06:45:00Z">
                  <w:rPr>
                    <w:sz w:val="20"/>
                    <w:szCs w:val="20"/>
                  </w:rPr>
                </w:rPrChange>
              </w:rPr>
            </w:pPr>
            <w:r w:rsidRPr="003E7732">
              <w:rPr>
                <w:b/>
                <w:bCs/>
                <w:sz w:val="19"/>
                <w:szCs w:val="19"/>
                <w:rPrChange w:id="204" w:author="Проектный Отдел" w:date="2026-04-09T11:45:00Z" w16du:dateUtc="2026-04-09T06:45:00Z">
                  <w:rPr>
                    <w:sz w:val="20"/>
                    <w:szCs w:val="20"/>
                  </w:rPr>
                </w:rPrChange>
              </w:rPr>
              <w:t>Иное</w:t>
            </w:r>
          </w:p>
        </w:tc>
        <w:tc>
          <w:tcPr>
            <w:tcW w:w="3402" w:type="dxa"/>
            <w:tcPrChange w:id="205" w:author="Проектный Отдел" w:date="2026-04-09T11:45:00Z" w16du:dateUtc="2026-04-09T06:45:00Z">
              <w:tcPr>
                <w:tcW w:w="3402" w:type="dxa"/>
              </w:tcPr>
            </w:tcPrChange>
          </w:tcPr>
          <w:p w14:paraId="20D954A5" w14:textId="77777777" w:rsidR="00E36220" w:rsidRPr="00990164" w:rsidRDefault="00E36220" w:rsidP="00E172BE">
            <w:pPr>
              <w:rPr>
                <w:bCs/>
                <w:sz w:val="19"/>
                <w:szCs w:val="19"/>
                <w:lang w:val="ru-KZ"/>
                <w:rPrChange w:id="206" w:author="Проектный Отдел" w:date="2026-04-09T11:43:00Z" w16du:dateUtc="2026-04-09T06:43:00Z">
                  <w:rPr>
                    <w:bCs/>
                    <w:sz w:val="20"/>
                    <w:szCs w:val="20"/>
                    <w:lang w:val="ru-KZ"/>
                  </w:rPr>
                </w:rPrChange>
              </w:rPr>
            </w:pPr>
          </w:p>
        </w:tc>
      </w:tr>
    </w:tbl>
    <w:p w14:paraId="6241C5C5" w14:textId="77777777" w:rsidR="005453E9" w:rsidRPr="00990164" w:rsidRDefault="005453E9" w:rsidP="005453E9">
      <w:pPr>
        <w:rPr>
          <w:b/>
          <w:sz w:val="19"/>
          <w:szCs w:val="19"/>
          <w:lang w:val="ru-KZ"/>
          <w:rPrChange w:id="207" w:author="Проектный Отдел" w:date="2026-04-09T11:43:00Z" w16du:dateUtc="2026-04-09T06:43:00Z">
            <w:rPr>
              <w:b/>
              <w:sz w:val="20"/>
              <w:szCs w:val="20"/>
              <w:lang w:val="ru-KZ"/>
            </w:rPr>
          </w:rPrChange>
        </w:rPr>
      </w:pPr>
    </w:p>
    <w:p w14:paraId="0D19DF2C" w14:textId="4F011877" w:rsidR="00B070B4" w:rsidRPr="00990164" w:rsidRDefault="00315C59" w:rsidP="00B070B4">
      <w:pPr>
        <w:rPr>
          <w:sz w:val="19"/>
          <w:szCs w:val="19"/>
          <w:rPrChange w:id="208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209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Заполненную заявку просим направить на </w:t>
      </w:r>
      <w:r w:rsidRPr="00990164">
        <w:rPr>
          <w:sz w:val="19"/>
          <w:szCs w:val="19"/>
          <w:lang w:val="en-US"/>
          <w:rPrChange w:id="210" w:author="Проектный Отдел" w:date="2026-04-09T11:43:00Z" w16du:dateUtc="2026-04-09T06:43:00Z">
            <w:rPr>
              <w:sz w:val="20"/>
              <w:szCs w:val="20"/>
              <w:lang w:val="en-US"/>
            </w:rPr>
          </w:rPrChange>
        </w:rPr>
        <w:t>info</w:t>
      </w:r>
      <w:r w:rsidRPr="00990164">
        <w:rPr>
          <w:sz w:val="19"/>
          <w:szCs w:val="19"/>
          <w:rPrChange w:id="211" w:author="Проектный Отдел" w:date="2026-04-09T11:43:00Z" w16du:dateUtc="2026-04-09T06:43:00Z">
            <w:rPr>
              <w:sz w:val="20"/>
              <w:szCs w:val="20"/>
            </w:rPr>
          </w:rPrChange>
        </w:rPr>
        <w:t>@</w:t>
      </w:r>
      <w:proofErr w:type="spellStart"/>
      <w:r w:rsidRPr="00990164">
        <w:rPr>
          <w:sz w:val="19"/>
          <w:szCs w:val="19"/>
          <w:lang w:val="en-US"/>
          <w:rPrChange w:id="212" w:author="Проектный Отдел" w:date="2026-04-09T11:43:00Z" w16du:dateUtc="2026-04-09T06:43:00Z">
            <w:rPr>
              <w:sz w:val="20"/>
              <w:szCs w:val="20"/>
              <w:lang w:val="en-US"/>
            </w:rPr>
          </w:rPrChange>
        </w:rPr>
        <w:t>ecoprofkz</w:t>
      </w:r>
      <w:proofErr w:type="spellEnd"/>
      <w:r w:rsidRPr="00990164">
        <w:rPr>
          <w:sz w:val="19"/>
          <w:szCs w:val="19"/>
          <w:rPrChange w:id="213" w:author="Проектный Отдел" w:date="2026-04-09T11:43:00Z" w16du:dateUtc="2026-04-09T06:43:00Z">
            <w:rPr>
              <w:sz w:val="20"/>
              <w:szCs w:val="20"/>
            </w:rPr>
          </w:rPrChange>
        </w:rPr>
        <w:t>.</w:t>
      </w:r>
      <w:proofErr w:type="spellStart"/>
      <w:r w:rsidRPr="00990164">
        <w:rPr>
          <w:sz w:val="19"/>
          <w:szCs w:val="19"/>
          <w:lang w:val="en-US"/>
          <w:rPrChange w:id="214" w:author="Проектный Отдел" w:date="2026-04-09T11:43:00Z" w16du:dateUtc="2026-04-09T06:43:00Z">
            <w:rPr>
              <w:sz w:val="20"/>
              <w:szCs w:val="20"/>
              <w:lang w:val="en-US"/>
            </w:rPr>
          </w:rPrChange>
        </w:rPr>
        <w:t>kz</w:t>
      </w:r>
      <w:proofErr w:type="spellEnd"/>
    </w:p>
    <w:p w14:paraId="3AF225A8" w14:textId="6B14284D" w:rsidR="00315C59" w:rsidRPr="00990164" w:rsidRDefault="00315C59" w:rsidP="00B070B4">
      <w:pPr>
        <w:rPr>
          <w:sz w:val="19"/>
          <w:szCs w:val="19"/>
          <w:rPrChange w:id="215" w:author="Проектный Отдел" w:date="2026-04-09T11:43:00Z" w16du:dateUtc="2026-04-09T06:43:00Z">
            <w:rPr>
              <w:sz w:val="20"/>
              <w:szCs w:val="20"/>
            </w:rPr>
          </w:rPrChange>
        </w:rPr>
      </w:pPr>
      <w:r w:rsidRPr="00990164">
        <w:rPr>
          <w:sz w:val="19"/>
          <w:szCs w:val="19"/>
          <w:rPrChange w:id="216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Заявка будет рассмотрена в течение </w:t>
      </w:r>
      <w:r w:rsidR="00E36220" w:rsidRPr="00990164">
        <w:rPr>
          <w:sz w:val="19"/>
          <w:szCs w:val="19"/>
          <w:rPrChange w:id="217" w:author="Проектный Отдел" w:date="2026-04-09T11:43:00Z" w16du:dateUtc="2026-04-09T06:43:00Z">
            <w:rPr>
              <w:sz w:val="20"/>
              <w:szCs w:val="20"/>
            </w:rPr>
          </w:rPrChange>
        </w:rPr>
        <w:t>10</w:t>
      </w:r>
      <w:r w:rsidRPr="00990164">
        <w:rPr>
          <w:sz w:val="19"/>
          <w:szCs w:val="19"/>
          <w:rPrChange w:id="218" w:author="Проектный Отдел" w:date="2026-04-09T11:43:00Z" w16du:dateUtc="2026-04-09T06:43:00Z">
            <w:rPr>
              <w:sz w:val="20"/>
              <w:szCs w:val="20"/>
            </w:rPr>
          </w:rPrChange>
        </w:rPr>
        <w:t xml:space="preserve"> рабочих дней. Мы свяжемся с Вами по результатам рассмотрения.</w:t>
      </w:r>
    </w:p>
    <w:sectPr w:rsidR="00315C59" w:rsidRPr="00990164" w:rsidSect="00990164">
      <w:pgSz w:w="11906" w:h="16838" w:code="9"/>
      <w:pgMar w:top="1134" w:right="850" w:bottom="1134" w:left="1701" w:header="709" w:footer="709" w:gutter="0"/>
      <w:cols w:space="708"/>
      <w:docGrid w:linePitch="360"/>
      <w:sectPrChange w:id="219" w:author="Проектный Отдел" w:date="2026-04-09T11:43:00Z" w16du:dateUtc="2026-04-09T06:43:00Z">
        <w:sectPr w:rsidR="00315C59" w:rsidRPr="00990164" w:rsidSect="00990164">
          <w:pgMar w:top="1134" w:right="851" w:bottom="1134" w:left="1701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135"/>
    <w:multiLevelType w:val="hybridMultilevel"/>
    <w:tmpl w:val="C2A6CC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0662"/>
    <w:multiLevelType w:val="hybridMultilevel"/>
    <w:tmpl w:val="C2A6CC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27F"/>
    <w:multiLevelType w:val="hybridMultilevel"/>
    <w:tmpl w:val="C2A6CC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2542"/>
    <w:multiLevelType w:val="hybridMultilevel"/>
    <w:tmpl w:val="C2A6CC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34122"/>
    <w:multiLevelType w:val="hybridMultilevel"/>
    <w:tmpl w:val="C2A6CC0A"/>
    <w:lvl w:ilvl="0" w:tplc="434642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560833">
    <w:abstractNumId w:val="4"/>
  </w:num>
  <w:num w:numId="2" w16cid:durableId="1892689164">
    <w:abstractNumId w:val="2"/>
  </w:num>
  <w:num w:numId="3" w16cid:durableId="111022530">
    <w:abstractNumId w:val="1"/>
  </w:num>
  <w:num w:numId="4" w16cid:durableId="2132704531">
    <w:abstractNumId w:val="3"/>
  </w:num>
  <w:num w:numId="5" w16cid:durableId="16328988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роектный Отдел">
    <w15:presenceInfo w15:providerId="AD" w15:userId="S::project@EcoProfKZ.onmicrosoft.com::06d3e5bd-16bb-4978-ae7e-449251a5e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1B"/>
    <w:rsid w:val="000101B5"/>
    <w:rsid w:val="00024F76"/>
    <w:rsid w:val="000F4DA7"/>
    <w:rsid w:val="00284578"/>
    <w:rsid w:val="002A622E"/>
    <w:rsid w:val="00315C59"/>
    <w:rsid w:val="00353C9D"/>
    <w:rsid w:val="003E68E0"/>
    <w:rsid w:val="003E7732"/>
    <w:rsid w:val="004800F0"/>
    <w:rsid w:val="004D1F15"/>
    <w:rsid w:val="004D7343"/>
    <w:rsid w:val="005453E9"/>
    <w:rsid w:val="00557B69"/>
    <w:rsid w:val="006157BE"/>
    <w:rsid w:val="006C0B77"/>
    <w:rsid w:val="006F5EB6"/>
    <w:rsid w:val="00712E23"/>
    <w:rsid w:val="00790F42"/>
    <w:rsid w:val="008242FF"/>
    <w:rsid w:val="00827830"/>
    <w:rsid w:val="00870751"/>
    <w:rsid w:val="00873B1B"/>
    <w:rsid w:val="008E3292"/>
    <w:rsid w:val="00922C48"/>
    <w:rsid w:val="00990164"/>
    <w:rsid w:val="009E3EFF"/>
    <w:rsid w:val="00B070B4"/>
    <w:rsid w:val="00B17B2D"/>
    <w:rsid w:val="00B24C56"/>
    <w:rsid w:val="00B66B5D"/>
    <w:rsid w:val="00B915B7"/>
    <w:rsid w:val="00BC0989"/>
    <w:rsid w:val="00C5546F"/>
    <w:rsid w:val="00D45565"/>
    <w:rsid w:val="00DF3DBA"/>
    <w:rsid w:val="00E36220"/>
    <w:rsid w:val="00E75328"/>
    <w:rsid w:val="00EA59DF"/>
    <w:rsid w:val="00EE4070"/>
    <w:rsid w:val="00F12C76"/>
    <w:rsid w:val="00FB047A"/>
    <w:rsid w:val="00FB6D9D"/>
    <w:rsid w:val="00FB7CA7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7DAF"/>
  <w15:chartTrackingRefBased/>
  <w15:docId w15:val="{16812250-AA29-49F5-B3B3-79D45F69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4">
    <w:name w:val="Hyperlink"/>
    <w:basedOn w:val="a0"/>
    <w:uiPriority w:val="99"/>
    <w:unhideWhenUsed/>
    <w:rsid w:val="00315C5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5C5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E3622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622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6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62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62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3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9332-85A7-4A88-B071-39BFDA02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Зарина</dc:creator>
  <cp:keywords/>
  <dc:description/>
  <cp:lastModifiedBy>Проектный Отдел</cp:lastModifiedBy>
  <cp:revision>2</cp:revision>
  <dcterms:created xsi:type="dcterms:W3CDTF">2026-04-09T06:47:00Z</dcterms:created>
  <dcterms:modified xsi:type="dcterms:W3CDTF">2026-04-09T06:47:00Z</dcterms:modified>
</cp:coreProperties>
</file>